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457632" w14:textId="4873A897" w:rsidR="00270A29" w:rsidRPr="00C023F3" w:rsidRDefault="00D51112" w:rsidP="00C023F3">
      <w:pPr>
        <w:pStyle w:val="Nagwek1"/>
        <w:rPr>
          <w:b/>
        </w:rPr>
      </w:pPr>
      <w:r w:rsidRPr="00C023F3">
        <w:t>Zarządzenie Nr 406/2024 Prezydenta Miasta Włocławek</w:t>
      </w:r>
      <w:r w:rsidR="000A5400" w:rsidRPr="000A5400">
        <w:t xml:space="preserve"> </w:t>
      </w:r>
      <w:r w:rsidR="00270A29" w:rsidRPr="00C023F3">
        <w:t xml:space="preserve">z dnia </w:t>
      </w:r>
      <w:r w:rsidR="00F56872" w:rsidRPr="00C023F3">
        <w:t>10 października</w:t>
      </w:r>
      <w:r w:rsidR="00270A29" w:rsidRPr="00C023F3">
        <w:t xml:space="preserve">  </w:t>
      </w:r>
      <w:r w:rsidR="00270A29" w:rsidRPr="00C023F3">
        <w:rPr>
          <w:b/>
        </w:rPr>
        <w:t>2024 r.</w:t>
      </w:r>
      <w:del w:id="0" w:author="Łukasz Stolarski" w:date="2024-10-10T08:49:00Z" w16du:dateUtc="2024-10-10T06:49:00Z">
        <w:r w:rsidR="00270A29" w:rsidRPr="00C023F3" w:rsidDel="000A5400">
          <w:rPr>
            <w:b/>
          </w:rPr>
          <w:delText xml:space="preserve"> </w:delText>
        </w:r>
      </w:del>
    </w:p>
    <w:p w14:paraId="0AD427EC" w14:textId="77777777" w:rsidR="00270A29" w:rsidRPr="00270A29" w:rsidRDefault="00270A29" w:rsidP="00270A29">
      <w:pPr>
        <w:rPr>
          <w:rFonts w:ascii="Arial" w:hAnsi="Arial" w:cs="Arial"/>
          <w:b/>
          <w:sz w:val="24"/>
          <w:szCs w:val="24"/>
        </w:rPr>
      </w:pPr>
      <w:r w:rsidRPr="00270A29">
        <w:rPr>
          <w:rFonts w:ascii="Arial" w:hAnsi="Arial" w:cs="Arial"/>
          <w:b/>
          <w:sz w:val="24"/>
          <w:szCs w:val="24"/>
        </w:rPr>
        <w:t xml:space="preserve">w sprawie godzin otwarcia Cmentarza Komunalnego przy Al. Chopina we Włocławku oraz Cmentarza Komunalnego w </w:t>
      </w:r>
      <w:proofErr w:type="spellStart"/>
      <w:r w:rsidRPr="00270A29">
        <w:rPr>
          <w:rFonts w:ascii="Arial" w:hAnsi="Arial" w:cs="Arial"/>
          <w:b/>
          <w:sz w:val="24"/>
          <w:szCs w:val="24"/>
        </w:rPr>
        <w:t>Pińczacie</w:t>
      </w:r>
      <w:proofErr w:type="spellEnd"/>
      <w:r w:rsidRPr="00270A29">
        <w:rPr>
          <w:rFonts w:ascii="Arial" w:hAnsi="Arial" w:cs="Arial"/>
          <w:b/>
          <w:sz w:val="24"/>
          <w:szCs w:val="24"/>
        </w:rPr>
        <w:t xml:space="preserve"> w okresie od 30 października 2024 r. do 03 listopada 2024 r.</w:t>
      </w:r>
      <w:r w:rsidRPr="00270A29">
        <w:rPr>
          <w:rFonts w:ascii="Arial" w:hAnsi="Arial" w:cs="Arial"/>
          <w:b/>
          <w:sz w:val="24"/>
          <w:szCs w:val="24"/>
        </w:rPr>
        <w:br/>
      </w:r>
    </w:p>
    <w:p w14:paraId="080C2E5A" w14:textId="0F585275" w:rsidR="00270A29" w:rsidRPr="00270A29" w:rsidRDefault="00270A29" w:rsidP="00270A29">
      <w:pPr>
        <w:rPr>
          <w:rFonts w:ascii="Arial" w:hAnsi="Arial" w:cs="Arial"/>
          <w:sz w:val="24"/>
          <w:szCs w:val="24"/>
        </w:rPr>
      </w:pPr>
      <w:r w:rsidRPr="00270A29">
        <w:rPr>
          <w:rFonts w:ascii="Arial" w:hAnsi="Arial" w:cs="Arial"/>
          <w:sz w:val="24"/>
          <w:szCs w:val="24"/>
        </w:rPr>
        <w:t>Na podstawie art.30 ust. 2 pkt 2  i 3 w związku z art. 7 ust.1 pkt. 13 z dnia 8 marca 1990 r. o samorządzie gminnym (Dz.U. z 2024 r. poz.1465 ) oraz art. 2 ust 1 ustawy</w:t>
      </w:r>
      <w:r w:rsidRPr="00270A29">
        <w:rPr>
          <w:rFonts w:ascii="Arial" w:hAnsi="Arial" w:cs="Arial"/>
          <w:sz w:val="24"/>
          <w:szCs w:val="24"/>
        </w:rPr>
        <w:br/>
        <w:t xml:space="preserve"> z dnia  31 stycznia 1956 r o cmentarzach i chowaniu zmarłych (Dz.U. z 2024 r. poz. 576 )</w:t>
      </w:r>
    </w:p>
    <w:p w14:paraId="794B2B7F" w14:textId="12C0F3DE" w:rsidR="00270A29" w:rsidRPr="00C023F3" w:rsidRDefault="00270A29" w:rsidP="00270A29">
      <w:pPr>
        <w:rPr>
          <w:rFonts w:ascii="Arial" w:hAnsi="Arial" w:cs="Arial"/>
          <w:b/>
          <w:sz w:val="24"/>
          <w:szCs w:val="24"/>
        </w:rPr>
      </w:pPr>
      <w:r w:rsidRPr="00270A29">
        <w:rPr>
          <w:rFonts w:ascii="Arial" w:hAnsi="Arial" w:cs="Arial"/>
          <w:b/>
          <w:sz w:val="24"/>
          <w:szCs w:val="24"/>
        </w:rPr>
        <w:t>zarządza się co następuje :</w:t>
      </w:r>
    </w:p>
    <w:p w14:paraId="53D0A324" w14:textId="77777777" w:rsidR="00270A29" w:rsidRPr="00270A29" w:rsidRDefault="00270A29" w:rsidP="00270A29">
      <w:pPr>
        <w:spacing w:after="0"/>
        <w:rPr>
          <w:rFonts w:ascii="Arial" w:hAnsi="Arial" w:cs="Arial"/>
          <w:sz w:val="24"/>
          <w:szCs w:val="24"/>
        </w:rPr>
      </w:pPr>
      <w:r w:rsidRPr="00270A29">
        <w:rPr>
          <w:rFonts w:ascii="Arial" w:hAnsi="Arial" w:cs="Arial"/>
          <w:b/>
          <w:sz w:val="24"/>
          <w:szCs w:val="24"/>
        </w:rPr>
        <w:t>§ 1.</w:t>
      </w:r>
      <w:r w:rsidRPr="00270A29">
        <w:rPr>
          <w:rFonts w:ascii="Arial" w:hAnsi="Arial" w:cs="Arial"/>
          <w:sz w:val="24"/>
          <w:szCs w:val="24"/>
        </w:rPr>
        <w:t xml:space="preserve"> W dniach od 30 października 2024 r. do 31 października 2024 r. Cmentarz Komunalny przy Al. Chopina we Włocławku oraz Cmentarz Komunalny w Pińczacie będzie otwarty od godziny</w:t>
      </w:r>
      <w:r w:rsidRPr="00270A29">
        <w:rPr>
          <w:rFonts w:ascii="Arial" w:hAnsi="Arial" w:cs="Arial"/>
          <w:sz w:val="24"/>
          <w:szCs w:val="24"/>
        </w:rPr>
        <w:br/>
        <w:t>5.00 do godziny 22.00.</w:t>
      </w:r>
    </w:p>
    <w:p w14:paraId="060F8D99" w14:textId="77777777" w:rsidR="00270A29" w:rsidRPr="00270A29" w:rsidRDefault="00270A29" w:rsidP="00270A29">
      <w:pPr>
        <w:spacing w:after="0"/>
        <w:rPr>
          <w:rFonts w:ascii="Arial" w:hAnsi="Arial" w:cs="Arial"/>
          <w:sz w:val="24"/>
          <w:szCs w:val="24"/>
        </w:rPr>
      </w:pPr>
    </w:p>
    <w:p w14:paraId="1DB7E12E" w14:textId="77777777" w:rsidR="00270A29" w:rsidRPr="00270A29" w:rsidRDefault="00270A29" w:rsidP="00270A29">
      <w:pPr>
        <w:rPr>
          <w:rFonts w:ascii="Arial" w:hAnsi="Arial" w:cs="Arial"/>
          <w:sz w:val="24"/>
          <w:szCs w:val="24"/>
        </w:rPr>
      </w:pPr>
      <w:r w:rsidRPr="00270A29">
        <w:rPr>
          <w:rFonts w:ascii="Arial" w:hAnsi="Arial" w:cs="Arial"/>
          <w:b/>
          <w:sz w:val="24"/>
          <w:szCs w:val="24"/>
        </w:rPr>
        <w:t>§ 2.</w:t>
      </w:r>
      <w:r w:rsidRPr="00270A29">
        <w:rPr>
          <w:rFonts w:ascii="Arial" w:hAnsi="Arial" w:cs="Arial"/>
          <w:sz w:val="24"/>
          <w:szCs w:val="24"/>
        </w:rPr>
        <w:t xml:space="preserve"> W dniu 01 listopada 2024 r. Cmentarz Komunalny przy Al. Chopina we Włocławku oraz Cmentarz Komunalny w Pińczacie będzie otwarty od godziny 5.00 do godziny 24.00.</w:t>
      </w:r>
    </w:p>
    <w:p w14:paraId="324656D6" w14:textId="77777777" w:rsidR="00270A29" w:rsidRPr="00270A29" w:rsidRDefault="00270A29" w:rsidP="00270A29">
      <w:pPr>
        <w:spacing w:after="0"/>
        <w:rPr>
          <w:rFonts w:ascii="Arial" w:hAnsi="Arial" w:cs="Arial"/>
          <w:sz w:val="24"/>
          <w:szCs w:val="24"/>
        </w:rPr>
      </w:pPr>
      <w:r w:rsidRPr="00270A29">
        <w:rPr>
          <w:rFonts w:ascii="Arial" w:hAnsi="Arial" w:cs="Arial"/>
          <w:b/>
          <w:sz w:val="24"/>
          <w:szCs w:val="24"/>
        </w:rPr>
        <w:t>§ 3.</w:t>
      </w:r>
      <w:r w:rsidRPr="00270A29">
        <w:rPr>
          <w:rFonts w:ascii="Arial" w:hAnsi="Arial" w:cs="Arial"/>
          <w:sz w:val="24"/>
          <w:szCs w:val="24"/>
        </w:rPr>
        <w:t xml:space="preserve"> W dniu  02 listopada 2024 r. Cmentarz Komunalny przy Al. Chopina we Włocławku oraz Cmentarz Komunalny w Pińczacie będzie otwarty od godziny 5.00 do godziny 22.00.</w:t>
      </w:r>
    </w:p>
    <w:p w14:paraId="4F7E2143" w14:textId="77777777" w:rsidR="00270A29" w:rsidRPr="00270A29" w:rsidRDefault="00270A29" w:rsidP="00270A29">
      <w:pPr>
        <w:spacing w:after="0"/>
        <w:rPr>
          <w:rFonts w:ascii="Arial" w:hAnsi="Arial" w:cs="Arial"/>
          <w:sz w:val="24"/>
          <w:szCs w:val="24"/>
        </w:rPr>
      </w:pPr>
    </w:p>
    <w:p w14:paraId="34CEF928" w14:textId="77777777" w:rsidR="00270A29" w:rsidRPr="00270A29" w:rsidRDefault="00270A29" w:rsidP="00270A29">
      <w:pPr>
        <w:spacing w:after="0"/>
        <w:rPr>
          <w:rFonts w:ascii="Arial" w:hAnsi="Arial" w:cs="Arial"/>
          <w:sz w:val="24"/>
          <w:szCs w:val="24"/>
        </w:rPr>
      </w:pPr>
      <w:r w:rsidRPr="00270A29">
        <w:rPr>
          <w:rFonts w:ascii="Arial" w:hAnsi="Arial" w:cs="Arial"/>
          <w:b/>
          <w:sz w:val="24"/>
          <w:szCs w:val="24"/>
        </w:rPr>
        <w:t>§ 4</w:t>
      </w:r>
      <w:r w:rsidRPr="00270A29">
        <w:rPr>
          <w:rFonts w:ascii="Arial" w:hAnsi="Arial" w:cs="Arial"/>
          <w:sz w:val="24"/>
          <w:szCs w:val="24"/>
        </w:rPr>
        <w:t>.W dniu 03 listopada 2024 r. Cmentarz Komunalny przy Al. Chopina we Włocławku oraz Cmentarz</w:t>
      </w:r>
      <w:r w:rsidR="000B6ECC">
        <w:rPr>
          <w:rFonts w:ascii="Arial" w:hAnsi="Arial" w:cs="Arial"/>
          <w:sz w:val="24"/>
          <w:szCs w:val="24"/>
        </w:rPr>
        <w:t xml:space="preserve"> </w:t>
      </w:r>
      <w:r w:rsidRPr="00270A29">
        <w:rPr>
          <w:rFonts w:ascii="Arial" w:hAnsi="Arial" w:cs="Arial"/>
          <w:sz w:val="24"/>
          <w:szCs w:val="24"/>
        </w:rPr>
        <w:t xml:space="preserve">Komunalny w Pińczacie będzie otwarty od godziny 5.00 do godziny 22.00. </w:t>
      </w:r>
    </w:p>
    <w:p w14:paraId="03394A01" w14:textId="77777777" w:rsidR="00270A29" w:rsidRPr="00270A29" w:rsidRDefault="00270A29" w:rsidP="00270A29">
      <w:pPr>
        <w:spacing w:after="0"/>
        <w:rPr>
          <w:rFonts w:ascii="Arial" w:hAnsi="Arial" w:cs="Arial"/>
          <w:sz w:val="24"/>
          <w:szCs w:val="24"/>
        </w:rPr>
      </w:pPr>
    </w:p>
    <w:p w14:paraId="47D8AD01" w14:textId="77777777" w:rsidR="00270A29" w:rsidRPr="00270A29" w:rsidRDefault="00270A29" w:rsidP="00270A29">
      <w:pPr>
        <w:spacing w:after="0"/>
        <w:rPr>
          <w:rFonts w:ascii="Arial" w:hAnsi="Arial" w:cs="Arial"/>
          <w:sz w:val="24"/>
          <w:szCs w:val="24"/>
        </w:rPr>
      </w:pPr>
      <w:r w:rsidRPr="00270A29">
        <w:rPr>
          <w:rFonts w:ascii="Arial" w:hAnsi="Arial" w:cs="Arial"/>
          <w:b/>
          <w:sz w:val="24"/>
          <w:szCs w:val="24"/>
        </w:rPr>
        <w:t>§ 5.</w:t>
      </w:r>
      <w:r w:rsidRPr="00270A29">
        <w:rPr>
          <w:rFonts w:ascii="Arial" w:hAnsi="Arial" w:cs="Arial"/>
          <w:sz w:val="24"/>
          <w:szCs w:val="24"/>
        </w:rPr>
        <w:t xml:space="preserve"> Wykonanie zarządzenia powierza się Dyrektorowi Wydziału Nadzoru Właścicielskiego i Gospodarki Komunalnej oraz zarządcy cmentarzy komunalnych.</w:t>
      </w:r>
    </w:p>
    <w:p w14:paraId="5E71D262" w14:textId="77777777" w:rsidR="00270A29" w:rsidRPr="00270A29" w:rsidRDefault="00270A29" w:rsidP="00270A29">
      <w:pPr>
        <w:spacing w:after="0"/>
        <w:rPr>
          <w:rFonts w:ascii="Arial" w:hAnsi="Arial" w:cs="Arial"/>
          <w:sz w:val="24"/>
          <w:szCs w:val="24"/>
        </w:rPr>
      </w:pPr>
    </w:p>
    <w:p w14:paraId="4FA0F455" w14:textId="77777777" w:rsidR="00270A29" w:rsidRPr="00270A29" w:rsidRDefault="00270A29" w:rsidP="00270A29">
      <w:pPr>
        <w:spacing w:after="0"/>
        <w:rPr>
          <w:rFonts w:ascii="Arial" w:hAnsi="Arial" w:cs="Arial"/>
          <w:sz w:val="24"/>
          <w:szCs w:val="24"/>
        </w:rPr>
      </w:pPr>
      <w:r w:rsidRPr="00270A29">
        <w:rPr>
          <w:rFonts w:ascii="Arial" w:hAnsi="Arial" w:cs="Arial"/>
          <w:b/>
          <w:sz w:val="24"/>
          <w:szCs w:val="24"/>
        </w:rPr>
        <w:t xml:space="preserve">§ 6. </w:t>
      </w:r>
      <w:r w:rsidRPr="00270A29">
        <w:rPr>
          <w:rFonts w:ascii="Arial" w:hAnsi="Arial" w:cs="Arial"/>
          <w:sz w:val="24"/>
          <w:szCs w:val="24"/>
        </w:rPr>
        <w:t>Nadzór nad wykonaniem zarządzenia powierza się właściwemu w zakresie nadzoru Zastępcy Prezydenta  Miasta Włocławek.</w:t>
      </w:r>
    </w:p>
    <w:p w14:paraId="6CCA4EF2" w14:textId="77777777" w:rsidR="00270A29" w:rsidRPr="00270A29" w:rsidRDefault="00270A29" w:rsidP="00270A29">
      <w:pPr>
        <w:spacing w:after="0"/>
        <w:rPr>
          <w:rFonts w:ascii="Arial" w:hAnsi="Arial" w:cs="Arial"/>
          <w:b/>
          <w:sz w:val="24"/>
          <w:szCs w:val="24"/>
        </w:rPr>
      </w:pPr>
    </w:p>
    <w:p w14:paraId="28439399" w14:textId="77777777" w:rsidR="00270A29" w:rsidRPr="00270A29" w:rsidRDefault="00270A29" w:rsidP="00270A29">
      <w:pPr>
        <w:rPr>
          <w:rFonts w:ascii="Arial" w:hAnsi="Arial" w:cs="Arial"/>
          <w:sz w:val="24"/>
          <w:szCs w:val="24"/>
        </w:rPr>
      </w:pPr>
      <w:r w:rsidRPr="00270A29">
        <w:rPr>
          <w:rFonts w:ascii="Arial" w:hAnsi="Arial" w:cs="Arial"/>
          <w:b/>
          <w:sz w:val="24"/>
          <w:szCs w:val="24"/>
        </w:rPr>
        <w:t>§ 7.</w:t>
      </w:r>
      <w:r w:rsidRPr="00270A29">
        <w:rPr>
          <w:rFonts w:ascii="Arial" w:hAnsi="Arial" w:cs="Arial"/>
          <w:sz w:val="24"/>
          <w:szCs w:val="24"/>
        </w:rPr>
        <w:t xml:space="preserve"> Zarządzanie wchodzi w życie z dniem podpisania.</w:t>
      </w:r>
    </w:p>
    <w:p w14:paraId="43822DD2" w14:textId="77777777" w:rsidR="00270A29" w:rsidRPr="00270A29" w:rsidRDefault="00270A29" w:rsidP="00270A29">
      <w:pPr>
        <w:rPr>
          <w:rFonts w:ascii="Arial" w:hAnsi="Arial" w:cs="Arial"/>
          <w:sz w:val="24"/>
          <w:szCs w:val="24"/>
        </w:rPr>
      </w:pPr>
      <w:r w:rsidRPr="00270A29">
        <w:rPr>
          <w:rFonts w:ascii="Arial" w:hAnsi="Arial" w:cs="Arial"/>
          <w:b/>
          <w:sz w:val="24"/>
          <w:szCs w:val="24"/>
        </w:rPr>
        <w:t>§ 8</w:t>
      </w:r>
      <w:r w:rsidRPr="00270A29">
        <w:rPr>
          <w:rFonts w:ascii="Arial" w:hAnsi="Arial" w:cs="Arial"/>
          <w:sz w:val="24"/>
          <w:szCs w:val="24"/>
        </w:rPr>
        <w:t>. Zarządzenie podlega podaniu do publicznej wiadomości poprzez ogłoszenie w Biuletynie Informacji Publicznej Urzędu Miasta Włocławek.</w:t>
      </w:r>
    </w:p>
    <w:p w14:paraId="648F74CA" w14:textId="77777777" w:rsidR="00C023F3" w:rsidRDefault="00C023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FB16C8C" w14:textId="4A601EEE" w:rsidR="00270A29" w:rsidRPr="00C023F3" w:rsidRDefault="00270A29" w:rsidP="00C023F3">
      <w:pPr>
        <w:pStyle w:val="Nagwek2"/>
      </w:pPr>
      <w:r w:rsidRPr="00C023F3">
        <w:lastRenderedPageBreak/>
        <w:t>UZASADNIENIE</w:t>
      </w:r>
    </w:p>
    <w:p w14:paraId="149E022A" w14:textId="77777777" w:rsidR="00270A29" w:rsidRPr="00270A29" w:rsidRDefault="00270A29" w:rsidP="00270A29">
      <w:pPr>
        <w:rPr>
          <w:rFonts w:ascii="Arial" w:hAnsi="Arial" w:cs="Arial"/>
          <w:sz w:val="24"/>
          <w:szCs w:val="24"/>
        </w:rPr>
      </w:pPr>
    </w:p>
    <w:p w14:paraId="0CC5CDCB" w14:textId="77777777" w:rsidR="00270A29" w:rsidRPr="00270A29" w:rsidRDefault="00270A29" w:rsidP="00270A29">
      <w:pPr>
        <w:ind w:firstLine="708"/>
        <w:rPr>
          <w:rFonts w:ascii="Arial" w:hAnsi="Arial" w:cs="Arial"/>
          <w:sz w:val="24"/>
          <w:szCs w:val="24"/>
        </w:rPr>
      </w:pPr>
      <w:r w:rsidRPr="00270A29">
        <w:rPr>
          <w:rFonts w:ascii="Arial" w:hAnsi="Arial" w:cs="Arial"/>
          <w:sz w:val="24"/>
          <w:szCs w:val="24"/>
        </w:rPr>
        <w:t>Z uwagi na interes społeczny, jakim jest zapewnienie właściwego przebiegu uroczystości Wszystkich Świętych, zasadnym jest wydłużenie godzin otwarcia Cmentarza Komunalnego przy Alei Chopina we Włocławku oraz Cmentarza Komunalnego w Pińczacie w okresie od 30 października 2024 r. do 03 listopada 2024 r.</w:t>
      </w:r>
    </w:p>
    <w:p w14:paraId="28197BC3" w14:textId="6E804B89" w:rsidR="00270A29" w:rsidRPr="00270A29" w:rsidRDefault="00270A29" w:rsidP="00C023F3">
      <w:pPr>
        <w:ind w:firstLine="708"/>
        <w:rPr>
          <w:rFonts w:ascii="Arial" w:hAnsi="Arial" w:cs="Arial"/>
          <w:sz w:val="24"/>
          <w:szCs w:val="24"/>
        </w:rPr>
      </w:pPr>
      <w:r w:rsidRPr="00270A29">
        <w:rPr>
          <w:rFonts w:ascii="Arial" w:hAnsi="Arial" w:cs="Arial"/>
          <w:sz w:val="24"/>
          <w:szCs w:val="24"/>
        </w:rPr>
        <w:t>W związku z powyższym podjęto działania w celu ustalenia godzin otwarcia Cmentarzy Komunalnych w dniach od 30-31 października 2024 r. w godzinach od 5.00 do 22.00; w dniu 01 listopada 2024 r. w godzinach od 5.00 -24.00 oraz w dniu 02 listopada 2024 r. w godzinach 5.00-22.00 i w dniu 03 listopada  w godzinach od 5.00 – 22.00.</w:t>
      </w:r>
    </w:p>
    <w:p w14:paraId="74ADBE14" w14:textId="77777777" w:rsidR="00270A29" w:rsidRPr="00270A29" w:rsidRDefault="00270A29" w:rsidP="00270A29">
      <w:pPr>
        <w:rPr>
          <w:rFonts w:ascii="Arial" w:hAnsi="Arial" w:cs="Arial"/>
          <w:sz w:val="24"/>
          <w:szCs w:val="24"/>
        </w:rPr>
      </w:pPr>
    </w:p>
    <w:p w14:paraId="48620817" w14:textId="77777777" w:rsidR="00270A29" w:rsidRPr="00270A29" w:rsidRDefault="00270A29" w:rsidP="00270A29">
      <w:pPr>
        <w:rPr>
          <w:rFonts w:ascii="Arial" w:hAnsi="Arial" w:cs="Arial"/>
          <w:sz w:val="24"/>
          <w:szCs w:val="24"/>
        </w:rPr>
      </w:pPr>
    </w:p>
    <w:p w14:paraId="73DD39E3" w14:textId="77777777" w:rsidR="00270A29" w:rsidRPr="00270A29" w:rsidRDefault="00270A29" w:rsidP="00270A29">
      <w:pPr>
        <w:rPr>
          <w:rFonts w:ascii="Arial" w:hAnsi="Arial" w:cs="Arial"/>
          <w:sz w:val="24"/>
          <w:szCs w:val="24"/>
        </w:rPr>
      </w:pPr>
    </w:p>
    <w:p w14:paraId="0902AA03" w14:textId="77777777" w:rsidR="00270A29" w:rsidRPr="00270A29" w:rsidRDefault="00270A29" w:rsidP="00270A29">
      <w:pPr>
        <w:rPr>
          <w:rFonts w:ascii="Arial" w:hAnsi="Arial" w:cs="Arial"/>
          <w:sz w:val="24"/>
          <w:szCs w:val="24"/>
        </w:rPr>
      </w:pPr>
    </w:p>
    <w:p w14:paraId="4640E1F9" w14:textId="77777777" w:rsidR="00270A29" w:rsidRPr="00270A29" w:rsidRDefault="00270A29" w:rsidP="00270A29">
      <w:pPr>
        <w:rPr>
          <w:rFonts w:ascii="Arial" w:hAnsi="Arial" w:cs="Arial"/>
          <w:sz w:val="24"/>
          <w:szCs w:val="24"/>
        </w:rPr>
      </w:pPr>
    </w:p>
    <w:p w14:paraId="4229DFBA" w14:textId="77777777" w:rsidR="00270A29" w:rsidRPr="00270A29" w:rsidRDefault="00270A29" w:rsidP="00270A29">
      <w:pPr>
        <w:rPr>
          <w:rFonts w:ascii="Arial" w:hAnsi="Arial" w:cs="Arial"/>
          <w:sz w:val="24"/>
          <w:szCs w:val="24"/>
        </w:rPr>
      </w:pPr>
    </w:p>
    <w:p w14:paraId="5B78CD57" w14:textId="77777777" w:rsidR="00270A29" w:rsidRPr="00270A29" w:rsidRDefault="00270A29" w:rsidP="00270A29">
      <w:pPr>
        <w:rPr>
          <w:rFonts w:ascii="Arial" w:hAnsi="Arial" w:cs="Arial"/>
          <w:sz w:val="24"/>
          <w:szCs w:val="24"/>
        </w:rPr>
      </w:pPr>
    </w:p>
    <w:p w14:paraId="446A7C97" w14:textId="77777777" w:rsidR="00270A29" w:rsidRPr="00270A29" w:rsidRDefault="00270A29" w:rsidP="00270A29">
      <w:pPr>
        <w:rPr>
          <w:rFonts w:ascii="Arial" w:hAnsi="Arial" w:cs="Arial"/>
          <w:sz w:val="24"/>
          <w:szCs w:val="24"/>
        </w:rPr>
      </w:pPr>
    </w:p>
    <w:p w14:paraId="443A7B9B" w14:textId="77777777" w:rsidR="00270A29" w:rsidRPr="00270A29" w:rsidRDefault="00270A29" w:rsidP="00270A29">
      <w:pPr>
        <w:rPr>
          <w:rFonts w:ascii="Arial" w:hAnsi="Arial" w:cs="Arial"/>
          <w:sz w:val="24"/>
          <w:szCs w:val="24"/>
        </w:rPr>
      </w:pPr>
    </w:p>
    <w:p w14:paraId="12A4BF7B" w14:textId="77777777" w:rsidR="00270A29" w:rsidRPr="00270A29" w:rsidRDefault="00270A29" w:rsidP="00270A29">
      <w:pPr>
        <w:rPr>
          <w:rFonts w:ascii="Arial" w:hAnsi="Arial" w:cs="Arial"/>
          <w:sz w:val="24"/>
          <w:szCs w:val="24"/>
        </w:rPr>
      </w:pPr>
    </w:p>
    <w:p w14:paraId="555280D0" w14:textId="77777777" w:rsidR="00270A29" w:rsidRPr="00270A29" w:rsidRDefault="00270A29" w:rsidP="00270A29">
      <w:pPr>
        <w:rPr>
          <w:rFonts w:ascii="Arial" w:hAnsi="Arial" w:cs="Arial"/>
          <w:sz w:val="24"/>
          <w:szCs w:val="24"/>
        </w:rPr>
      </w:pPr>
    </w:p>
    <w:p w14:paraId="59248F11" w14:textId="77777777" w:rsidR="00270A29" w:rsidRPr="00270A29" w:rsidRDefault="00270A29" w:rsidP="00270A29">
      <w:pPr>
        <w:rPr>
          <w:rFonts w:ascii="Arial" w:hAnsi="Arial" w:cs="Arial"/>
          <w:sz w:val="24"/>
          <w:szCs w:val="24"/>
        </w:rPr>
      </w:pPr>
    </w:p>
    <w:p w14:paraId="6A916168" w14:textId="77777777" w:rsidR="00270A29" w:rsidRPr="00270A29" w:rsidRDefault="00270A29" w:rsidP="00270A29">
      <w:pPr>
        <w:rPr>
          <w:rFonts w:ascii="Arial" w:hAnsi="Arial" w:cs="Arial"/>
          <w:sz w:val="24"/>
          <w:szCs w:val="24"/>
        </w:rPr>
      </w:pPr>
    </w:p>
    <w:p w14:paraId="6652B1A3" w14:textId="77777777" w:rsidR="00270A29" w:rsidRPr="00270A29" w:rsidRDefault="00270A29" w:rsidP="00270A29">
      <w:pPr>
        <w:rPr>
          <w:rFonts w:ascii="Arial" w:hAnsi="Arial" w:cs="Arial"/>
          <w:sz w:val="24"/>
          <w:szCs w:val="24"/>
        </w:rPr>
      </w:pPr>
    </w:p>
    <w:p w14:paraId="0D75B8C6" w14:textId="77777777" w:rsidR="00270A29" w:rsidRPr="00270A29" w:rsidRDefault="00270A29" w:rsidP="00270A29">
      <w:pPr>
        <w:rPr>
          <w:rFonts w:ascii="Arial" w:hAnsi="Arial" w:cs="Arial"/>
          <w:sz w:val="24"/>
          <w:szCs w:val="24"/>
        </w:rPr>
      </w:pPr>
      <w:r w:rsidRPr="00270A29">
        <w:rPr>
          <w:rFonts w:ascii="Arial" w:hAnsi="Arial" w:cs="Arial"/>
          <w:sz w:val="24"/>
          <w:szCs w:val="24"/>
        </w:rPr>
        <w:t xml:space="preserve"> </w:t>
      </w:r>
    </w:p>
    <w:p w14:paraId="783E2F63" w14:textId="77777777" w:rsidR="00270A29" w:rsidRPr="00270A29" w:rsidRDefault="00270A29" w:rsidP="00270A29">
      <w:pPr>
        <w:rPr>
          <w:rFonts w:ascii="Arial" w:hAnsi="Arial" w:cs="Arial"/>
          <w:sz w:val="24"/>
          <w:szCs w:val="24"/>
        </w:rPr>
      </w:pPr>
    </w:p>
    <w:p w14:paraId="04ACD04B" w14:textId="77777777" w:rsidR="000949F2" w:rsidRPr="00270A29" w:rsidRDefault="000949F2" w:rsidP="00270A29">
      <w:pPr>
        <w:rPr>
          <w:rFonts w:ascii="Arial" w:hAnsi="Arial" w:cs="Arial"/>
          <w:sz w:val="24"/>
          <w:szCs w:val="24"/>
        </w:rPr>
      </w:pPr>
    </w:p>
    <w:sectPr w:rsidR="000949F2" w:rsidRPr="00270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Łukasz Stolarski">
    <w15:presenceInfo w15:providerId="AD" w15:userId="S-1-5-21-2317263361-1529755852-4280920522-36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A29"/>
    <w:rsid w:val="000949F2"/>
    <w:rsid w:val="000A5400"/>
    <w:rsid w:val="000B6ECC"/>
    <w:rsid w:val="0025342E"/>
    <w:rsid w:val="00270A29"/>
    <w:rsid w:val="004D44FF"/>
    <w:rsid w:val="00597ECB"/>
    <w:rsid w:val="005D3E50"/>
    <w:rsid w:val="00771F02"/>
    <w:rsid w:val="00A3469C"/>
    <w:rsid w:val="00C023F3"/>
    <w:rsid w:val="00D51112"/>
    <w:rsid w:val="00DD0B17"/>
    <w:rsid w:val="00F5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72BE6"/>
  <w15:chartTrackingRefBased/>
  <w15:docId w15:val="{5B25EE53-2D1F-41AA-A983-363FEA2A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0A29"/>
  </w:style>
  <w:style w:type="paragraph" w:styleId="Nagwek1">
    <w:name w:val="heading 1"/>
    <w:basedOn w:val="Normalny"/>
    <w:next w:val="Normalny"/>
    <w:link w:val="Nagwek1Znak"/>
    <w:uiPriority w:val="9"/>
    <w:qFormat/>
    <w:rsid w:val="000A5400"/>
    <w:pPr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23F3"/>
    <w:pPr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597EC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534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34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34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34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342E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A5400"/>
    <w:rPr>
      <w:rFonts w:ascii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023F3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9D0F9-3A3A-4E5A-8AC0-2A13A165D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406/2024 Prezydenta Miasta Włocławek z dn. 10 października 2024 r.</vt:lpstr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406/2024 Prezydenta Miasta Włocławek z dn. 10 października 2024 r.</dc:title>
  <dc:subject/>
  <dc:creator>Dorota Cecot</dc:creator>
  <cp:keywords>Zarządzenie Prezydenta Miasta Włocławek</cp:keywords>
  <dc:description/>
  <cp:lastModifiedBy>Łukasz Stolarski</cp:lastModifiedBy>
  <cp:revision>4</cp:revision>
  <dcterms:created xsi:type="dcterms:W3CDTF">2024-10-09T11:03:00Z</dcterms:created>
  <dcterms:modified xsi:type="dcterms:W3CDTF">2024-10-10T06:51:00Z</dcterms:modified>
</cp:coreProperties>
</file>